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C518" w14:textId="77777777" w:rsidR="00E37BEE" w:rsidRDefault="00E37BEE" w:rsidP="00666AF8">
      <w:pPr>
        <w:rPr>
          <w:b/>
          <w:sz w:val="28"/>
          <w:szCs w:val="28"/>
          <w:lang w:val="en-US"/>
        </w:rPr>
      </w:pPr>
    </w:p>
    <w:p w14:paraId="06DB9438" w14:textId="46104D7E" w:rsidR="00666AF8" w:rsidRPr="005452FA" w:rsidRDefault="00824BB8" w:rsidP="00666AF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Belonging – </w:t>
      </w:r>
      <w:r w:rsidR="00AC3797">
        <w:rPr>
          <w:b/>
          <w:sz w:val="28"/>
          <w:szCs w:val="28"/>
          <w:lang w:val="en-US"/>
        </w:rPr>
        <w:t>O</w:t>
      </w:r>
      <w:r w:rsidR="005452FA" w:rsidRPr="005452FA">
        <w:rPr>
          <w:b/>
          <w:sz w:val="28"/>
          <w:szCs w:val="28"/>
          <w:lang w:val="en-US"/>
        </w:rPr>
        <w:t>utro</w:t>
      </w:r>
    </w:p>
    <w:p w14:paraId="1439EC00" w14:textId="52825CAF" w:rsidR="005452FA" w:rsidRPr="00C839F7" w:rsidRDefault="005452FA" w:rsidP="005452FA">
      <w:pPr>
        <w:pStyle w:val="Listeafsnit"/>
        <w:numPr>
          <w:ilvl w:val="0"/>
          <w:numId w:val="12"/>
        </w:numPr>
        <w:spacing w:line="254" w:lineRule="auto"/>
        <w:rPr>
          <w:lang w:val="en-US"/>
        </w:rPr>
      </w:pPr>
      <w:r>
        <w:rPr>
          <w:lang w:val="en-US"/>
        </w:rPr>
        <w:t xml:space="preserve">a. </w:t>
      </w:r>
      <w:r w:rsidRPr="00C839F7">
        <w:rPr>
          <w:lang w:val="en-US"/>
        </w:rPr>
        <w:t>Use this graphic organizer to get an overview of all the texts in this section.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9"/>
        <w:gridCol w:w="1921"/>
        <w:gridCol w:w="1930"/>
        <w:gridCol w:w="1918"/>
        <w:gridCol w:w="1930"/>
      </w:tblGrid>
      <w:tr w:rsidR="005452FA" w:rsidRPr="00E37BEE" w14:paraId="63DA14E2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7E8A" w14:textId="77777777" w:rsidR="005452FA" w:rsidRDefault="005452FA" w:rsidP="00981B4F">
            <w:pPr>
              <w:pStyle w:val="Listeafsnit"/>
              <w:rPr>
                <w:b/>
                <w:sz w:val="18"/>
                <w:szCs w:val="18"/>
                <w:lang w:val="en-US"/>
              </w:rPr>
            </w:pPr>
          </w:p>
          <w:p w14:paraId="0C463300" w14:textId="77777777" w:rsidR="005452FA" w:rsidRPr="00C839F7" w:rsidRDefault="005452FA" w:rsidP="00981B4F">
            <w:pPr>
              <w:rPr>
                <w:b/>
                <w:sz w:val="18"/>
                <w:szCs w:val="18"/>
                <w:lang w:val="en-US"/>
              </w:rPr>
            </w:pPr>
            <w:r w:rsidRPr="00C839F7">
              <w:rPr>
                <w:b/>
                <w:sz w:val="18"/>
                <w:szCs w:val="18"/>
                <w:lang w:val="en-US"/>
              </w:rPr>
              <w:t>Genre and text: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49AF" w14:textId="46835BAB" w:rsidR="005452FA" w:rsidRPr="00C839F7" w:rsidRDefault="005452FA" w:rsidP="00981B4F">
            <w:pPr>
              <w:rPr>
                <w:i/>
                <w:sz w:val="18"/>
                <w:szCs w:val="18"/>
                <w:lang w:val="en-US"/>
              </w:rPr>
            </w:pPr>
            <w:r w:rsidRPr="00C839F7">
              <w:rPr>
                <w:b/>
                <w:sz w:val="18"/>
                <w:szCs w:val="18"/>
                <w:lang w:val="en-US"/>
              </w:rPr>
              <w:t xml:space="preserve">Context </w:t>
            </w:r>
            <w:r w:rsidRPr="00C839F7">
              <w:rPr>
                <w:i/>
                <w:sz w:val="18"/>
                <w:szCs w:val="18"/>
                <w:lang w:val="en-US"/>
              </w:rPr>
              <w:t>time, place, history, literary/</w:t>
            </w:r>
            <w:del w:id="0" w:author="Helen Galloway" w:date="2021-09-23T17:31:00Z">
              <w:r w:rsidRPr="00C839F7" w:rsidDel="00AC3797">
                <w:rPr>
                  <w:i/>
                  <w:sz w:val="18"/>
                  <w:szCs w:val="18"/>
                  <w:lang w:val="en-US"/>
                </w:rPr>
                <w:delText xml:space="preserve"> </w:delText>
              </w:r>
            </w:del>
            <w:r w:rsidRPr="00C839F7">
              <w:rPr>
                <w:i/>
                <w:sz w:val="18"/>
                <w:szCs w:val="18"/>
                <w:lang w:val="en-US"/>
              </w:rPr>
              <w:t>political situation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B1BD" w14:textId="77777777" w:rsidR="005452FA" w:rsidRPr="00C839F7" w:rsidRDefault="005452FA" w:rsidP="00981B4F">
            <w:pPr>
              <w:rPr>
                <w:b/>
                <w:sz w:val="18"/>
                <w:szCs w:val="18"/>
                <w:lang w:val="en-US"/>
              </w:rPr>
            </w:pPr>
            <w:r w:rsidRPr="00C839F7">
              <w:rPr>
                <w:b/>
                <w:sz w:val="18"/>
                <w:szCs w:val="18"/>
                <w:lang w:val="en-US"/>
              </w:rPr>
              <w:t>Characters and experiences</w:t>
            </w:r>
          </w:p>
          <w:p w14:paraId="4D61808B" w14:textId="77777777" w:rsidR="005452FA" w:rsidRPr="00C839F7" w:rsidRDefault="005452FA" w:rsidP="00981B4F">
            <w:pPr>
              <w:rPr>
                <w:b/>
                <w:sz w:val="18"/>
                <w:szCs w:val="18"/>
                <w:lang w:val="en-US"/>
              </w:rPr>
            </w:pPr>
            <w:r w:rsidRPr="00C839F7">
              <w:rPr>
                <w:i/>
                <w:sz w:val="18"/>
                <w:szCs w:val="18"/>
                <w:lang w:val="en-US"/>
              </w:rPr>
              <w:t>What the characters experience and how they develop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2904" w14:textId="77777777" w:rsidR="005452FA" w:rsidRPr="00C839F7" w:rsidRDefault="005452FA" w:rsidP="00981B4F">
            <w:pPr>
              <w:rPr>
                <w:b/>
                <w:sz w:val="18"/>
                <w:szCs w:val="18"/>
                <w:lang w:val="en-US"/>
              </w:rPr>
            </w:pPr>
            <w:r w:rsidRPr="00C839F7">
              <w:rPr>
                <w:b/>
                <w:sz w:val="18"/>
                <w:szCs w:val="18"/>
                <w:lang w:val="en-US"/>
              </w:rPr>
              <w:t xml:space="preserve">Theme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5419" w14:textId="77777777" w:rsidR="005452FA" w:rsidRPr="00C839F7" w:rsidRDefault="005452FA" w:rsidP="00981B4F">
            <w:pPr>
              <w:rPr>
                <w:b/>
                <w:sz w:val="18"/>
                <w:szCs w:val="18"/>
                <w:lang w:val="en-US"/>
              </w:rPr>
            </w:pPr>
            <w:r w:rsidRPr="00C839F7">
              <w:rPr>
                <w:b/>
                <w:sz w:val="18"/>
                <w:szCs w:val="18"/>
                <w:lang w:val="en-US"/>
              </w:rPr>
              <w:t xml:space="preserve">Important intersection </w:t>
            </w:r>
          </w:p>
          <w:p w14:paraId="5A860E29" w14:textId="77777777" w:rsidR="005452FA" w:rsidRPr="00C839F7" w:rsidRDefault="005452FA" w:rsidP="00981B4F">
            <w:pPr>
              <w:rPr>
                <w:b/>
                <w:sz w:val="18"/>
                <w:szCs w:val="18"/>
                <w:lang w:val="en-US"/>
              </w:rPr>
            </w:pPr>
            <w:r w:rsidRPr="00C839F7">
              <w:rPr>
                <w:i/>
                <w:sz w:val="18"/>
                <w:szCs w:val="18"/>
                <w:lang w:val="en-US"/>
              </w:rPr>
              <w:t>How the text relates to another text in this section</w:t>
            </w:r>
          </w:p>
        </w:tc>
      </w:tr>
      <w:tr w:rsidR="005452FA" w:rsidRPr="00E37BEE" w14:paraId="67593EAC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01B6" w14:textId="7FF8411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  <w:proofErr w:type="spellStart"/>
            <w:r w:rsidRPr="00C839F7">
              <w:rPr>
                <w:sz w:val="20"/>
                <w:szCs w:val="20"/>
                <w:lang w:val="en-US"/>
              </w:rPr>
              <w:t>Kure</w:t>
            </w:r>
            <w:r w:rsidR="00A562A1">
              <w:rPr>
                <w:sz w:val="20"/>
                <w:szCs w:val="20"/>
                <w:lang w:val="en-US"/>
              </w:rPr>
              <w:t>i</w:t>
            </w:r>
            <w:r w:rsidRPr="00C839F7">
              <w:rPr>
                <w:sz w:val="20"/>
                <w:szCs w:val="20"/>
                <w:lang w:val="en-US"/>
              </w:rPr>
              <w:t>shi</w:t>
            </w:r>
            <w:proofErr w:type="spellEnd"/>
            <w:r w:rsidRPr="00C839F7">
              <w:rPr>
                <w:sz w:val="20"/>
                <w:szCs w:val="20"/>
                <w:lang w:val="en-US"/>
              </w:rPr>
              <w:t xml:space="preserve">: </w:t>
            </w:r>
            <w:r w:rsidR="00AF4F9C">
              <w:rPr>
                <w:sz w:val="20"/>
                <w:szCs w:val="20"/>
                <w:lang w:val="en-US"/>
              </w:rPr>
              <w:t>“</w:t>
            </w:r>
            <w:r w:rsidRPr="00C839F7">
              <w:rPr>
                <w:sz w:val="20"/>
                <w:szCs w:val="20"/>
                <w:lang w:val="en-US"/>
              </w:rPr>
              <w:t>The Decline of the West</w:t>
            </w:r>
            <w:r w:rsidR="00AF4F9C">
              <w:rPr>
                <w:sz w:val="20"/>
                <w:szCs w:val="20"/>
                <w:lang w:val="en-US"/>
              </w:rPr>
              <w:t>”</w:t>
            </w:r>
          </w:p>
          <w:p w14:paraId="3E2E7444" w14:textId="7777777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3AE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EED" w14:textId="77777777" w:rsidR="005452FA" w:rsidRPr="00C839F7" w:rsidRDefault="005452FA" w:rsidP="00981B4F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CDD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EEA" w14:textId="77777777" w:rsidR="005452FA" w:rsidRPr="00C839F7" w:rsidRDefault="005452FA" w:rsidP="00981B4F">
            <w:pPr>
              <w:rPr>
                <w:i/>
                <w:sz w:val="18"/>
                <w:szCs w:val="18"/>
                <w:lang w:val="en-US"/>
              </w:rPr>
            </w:pPr>
          </w:p>
        </w:tc>
      </w:tr>
      <w:tr w:rsidR="005452FA" w:rsidRPr="00E37BEE" w14:paraId="741428B5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3A41" w14:textId="5CDB59C8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  <w:r w:rsidRPr="00C839F7">
              <w:rPr>
                <w:sz w:val="20"/>
                <w:szCs w:val="20"/>
                <w:lang w:val="en-US"/>
              </w:rPr>
              <w:t xml:space="preserve">Cusk: </w:t>
            </w:r>
            <w:r w:rsidR="00AF4F9C">
              <w:rPr>
                <w:sz w:val="20"/>
                <w:szCs w:val="20"/>
                <w:lang w:val="en-US"/>
              </w:rPr>
              <w:t>“</w:t>
            </w:r>
            <w:r w:rsidRPr="00C839F7">
              <w:rPr>
                <w:sz w:val="20"/>
                <w:szCs w:val="20"/>
                <w:lang w:val="en-US"/>
              </w:rPr>
              <w:t>After Caravaggio’s Sacrifice of Isaac</w:t>
            </w:r>
            <w:r w:rsidR="00AF4F9C">
              <w:rPr>
                <w:sz w:val="20"/>
                <w:szCs w:val="20"/>
                <w:lang w:val="en-US"/>
              </w:rPr>
              <w:t>”</w:t>
            </w:r>
          </w:p>
          <w:p w14:paraId="00B5AD6D" w14:textId="7777777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1F5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929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114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B52B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</w:tr>
      <w:tr w:rsidR="005452FA" w:rsidRPr="00E37BEE" w14:paraId="712FFD64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BC9" w14:textId="456B751E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  <w:r w:rsidRPr="00C839F7">
              <w:rPr>
                <w:sz w:val="20"/>
                <w:szCs w:val="20"/>
                <w:lang w:val="en-US"/>
              </w:rPr>
              <w:t xml:space="preserve">Bray: </w:t>
            </w:r>
            <w:r w:rsidR="00AF4F9C">
              <w:rPr>
                <w:sz w:val="20"/>
                <w:szCs w:val="20"/>
                <w:lang w:val="en-US"/>
              </w:rPr>
              <w:t>“</w:t>
            </w:r>
            <w:r w:rsidRPr="00C839F7">
              <w:rPr>
                <w:sz w:val="20"/>
                <w:szCs w:val="20"/>
                <w:lang w:val="en-US"/>
              </w:rPr>
              <w:t>Dancing in the Kitchen</w:t>
            </w:r>
            <w:r w:rsidR="00AF4F9C">
              <w:rPr>
                <w:sz w:val="20"/>
                <w:szCs w:val="20"/>
                <w:lang w:val="en-US"/>
              </w:rPr>
              <w:t>”</w:t>
            </w:r>
          </w:p>
          <w:p w14:paraId="46816461" w14:textId="7777777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637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90A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E41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13E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</w:tr>
      <w:tr w:rsidR="005452FA" w:rsidRPr="00E37BEE" w14:paraId="4C1EEA7B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0EC" w14:textId="22F4239B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  <w:r w:rsidRPr="00C839F7">
              <w:rPr>
                <w:sz w:val="20"/>
                <w:szCs w:val="20"/>
                <w:lang w:val="en-US"/>
              </w:rPr>
              <w:t xml:space="preserve">Patten: </w:t>
            </w:r>
            <w:r w:rsidR="00AF4F9C">
              <w:rPr>
                <w:sz w:val="20"/>
                <w:szCs w:val="20"/>
                <w:lang w:val="en-US"/>
              </w:rPr>
              <w:t>“</w:t>
            </w:r>
            <w:r w:rsidRPr="00C839F7">
              <w:rPr>
                <w:sz w:val="20"/>
                <w:szCs w:val="20"/>
                <w:lang w:val="en-US"/>
              </w:rPr>
              <w:t>Portrait of a Young Girl Raped at a Suburban Party</w:t>
            </w:r>
            <w:r w:rsidR="00AF4F9C">
              <w:rPr>
                <w:sz w:val="20"/>
                <w:szCs w:val="20"/>
                <w:lang w:val="en-US"/>
              </w:rPr>
              <w:t>”</w:t>
            </w:r>
          </w:p>
          <w:p w14:paraId="2A799C12" w14:textId="7777777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C51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7BB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5A3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CD9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</w:tr>
      <w:tr w:rsidR="005452FA" w:rsidRPr="00C839F7" w14:paraId="3A6E6C05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EDE" w14:textId="5B16F332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  <w:r w:rsidRPr="00C839F7">
              <w:rPr>
                <w:sz w:val="20"/>
                <w:szCs w:val="20"/>
                <w:lang w:val="en-US"/>
              </w:rPr>
              <w:t xml:space="preserve">O’Driscoll: </w:t>
            </w:r>
            <w:r w:rsidR="00AF4F9C">
              <w:rPr>
                <w:sz w:val="20"/>
                <w:szCs w:val="20"/>
                <w:lang w:val="en-US"/>
              </w:rPr>
              <w:t>“</w:t>
            </w:r>
            <w:r w:rsidRPr="00C839F7">
              <w:rPr>
                <w:sz w:val="20"/>
                <w:szCs w:val="20"/>
                <w:lang w:val="en-US"/>
              </w:rPr>
              <w:t>Out of Control</w:t>
            </w:r>
            <w:r w:rsidR="00AF4F9C">
              <w:rPr>
                <w:sz w:val="20"/>
                <w:szCs w:val="20"/>
                <w:lang w:val="en-US"/>
              </w:rPr>
              <w:t>”</w:t>
            </w:r>
          </w:p>
          <w:p w14:paraId="47DC80DA" w14:textId="7777777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BBE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BFA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BA5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373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</w:tr>
      <w:tr w:rsidR="005452FA" w:rsidRPr="00C839F7" w14:paraId="7D0670FB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C1B" w14:textId="4B59EC8B" w:rsidR="005452FA" w:rsidRDefault="005452FA" w:rsidP="00981B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Carrington: </w:t>
            </w:r>
            <w:r w:rsidR="00AF4F9C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The Debutante</w:t>
            </w:r>
            <w:r w:rsidR="00AF4F9C">
              <w:rPr>
                <w:sz w:val="20"/>
                <w:szCs w:val="20"/>
                <w:lang w:val="en-US"/>
              </w:rPr>
              <w:t>”</w:t>
            </w:r>
          </w:p>
          <w:p w14:paraId="6A672BCD" w14:textId="7777777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4911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2BD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7407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271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</w:tr>
      <w:tr w:rsidR="005452FA" w:rsidRPr="00E37BEE" w14:paraId="528E3FF7" w14:textId="77777777" w:rsidTr="00981B4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568" w14:textId="766CCC10" w:rsidR="005452FA" w:rsidRDefault="005452FA" w:rsidP="00981B4F">
            <w:pPr>
              <w:rPr>
                <w:sz w:val="20"/>
                <w:szCs w:val="20"/>
                <w:lang w:val="en-US"/>
              </w:rPr>
            </w:pPr>
            <w:r w:rsidRPr="00C839F7">
              <w:rPr>
                <w:sz w:val="20"/>
                <w:szCs w:val="20"/>
                <w:lang w:val="en-US"/>
              </w:rPr>
              <w:t xml:space="preserve">Smith: </w:t>
            </w:r>
            <w:r w:rsidR="00AF4F9C">
              <w:rPr>
                <w:sz w:val="20"/>
                <w:szCs w:val="20"/>
                <w:lang w:val="en-US"/>
              </w:rPr>
              <w:t>“</w:t>
            </w:r>
            <w:r w:rsidRPr="00C839F7">
              <w:rPr>
                <w:sz w:val="20"/>
                <w:szCs w:val="20"/>
                <w:lang w:val="en-US"/>
              </w:rPr>
              <w:t>Two Men Arrive in a Village</w:t>
            </w:r>
            <w:r w:rsidR="00AF4F9C">
              <w:rPr>
                <w:sz w:val="20"/>
                <w:szCs w:val="20"/>
                <w:lang w:val="en-US"/>
              </w:rPr>
              <w:t>”</w:t>
            </w:r>
            <w:r w:rsidRPr="00C839F7">
              <w:rPr>
                <w:sz w:val="20"/>
                <w:szCs w:val="20"/>
                <w:lang w:val="en-US"/>
              </w:rPr>
              <w:t xml:space="preserve"> </w:t>
            </w:r>
          </w:p>
          <w:p w14:paraId="76F2CA18" w14:textId="77777777" w:rsidR="005452FA" w:rsidRPr="00C839F7" w:rsidRDefault="005452FA" w:rsidP="00981B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989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F7C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B569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D0E" w14:textId="77777777" w:rsidR="005452FA" w:rsidRPr="00C839F7" w:rsidRDefault="005452FA" w:rsidP="00981B4F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35FA7C3" w14:textId="77777777" w:rsidR="005452FA" w:rsidRDefault="005452FA" w:rsidP="00666AF8">
      <w:pPr>
        <w:rPr>
          <w:rFonts w:cstheme="minorHAnsi"/>
          <w:b/>
          <w:bCs/>
          <w:sz w:val="28"/>
          <w:szCs w:val="28"/>
          <w:lang w:val="en-US"/>
        </w:rPr>
      </w:pPr>
    </w:p>
    <w:p w14:paraId="2456E646" w14:textId="77777777" w:rsidR="00666AF8" w:rsidRDefault="00666AF8">
      <w:pPr>
        <w:rPr>
          <w:lang w:val="en-US"/>
        </w:rPr>
      </w:pPr>
    </w:p>
    <w:p w14:paraId="34CCE1AC" w14:textId="77777777" w:rsidR="00666AF8" w:rsidRPr="00077EA9" w:rsidRDefault="00666AF8">
      <w:pPr>
        <w:rPr>
          <w:lang w:val="en-US"/>
        </w:rPr>
      </w:pPr>
    </w:p>
    <w:sectPr w:rsidR="00666AF8" w:rsidRPr="00077EA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3D38" w14:textId="77777777" w:rsidR="00E025A9" w:rsidRDefault="00E025A9" w:rsidP="005452FA">
      <w:pPr>
        <w:spacing w:after="0" w:line="240" w:lineRule="auto"/>
      </w:pPr>
      <w:r>
        <w:separator/>
      </w:r>
    </w:p>
  </w:endnote>
  <w:endnote w:type="continuationSeparator" w:id="0">
    <w:p w14:paraId="2284AD71" w14:textId="77777777" w:rsidR="00E025A9" w:rsidRDefault="00E025A9" w:rsidP="0054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447413"/>
      <w:docPartObj>
        <w:docPartGallery w:val="Page Numbers (Bottom of Page)"/>
        <w:docPartUnique/>
      </w:docPartObj>
    </w:sdtPr>
    <w:sdtEndPr/>
    <w:sdtContent>
      <w:p w14:paraId="7B94666F" w14:textId="09059C59" w:rsidR="005452FA" w:rsidRDefault="005452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0B">
          <w:rPr>
            <w:noProof/>
          </w:rPr>
          <w:t>4</w:t>
        </w:r>
        <w:r>
          <w:fldChar w:fldCharType="end"/>
        </w:r>
      </w:p>
    </w:sdtContent>
  </w:sdt>
  <w:p w14:paraId="77EC5AB3" w14:textId="77777777" w:rsidR="005452FA" w:rsidRDefault="005452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32AA" w14:textId="77777777" w:rsidR="00E025A9" w:rsidRDefault="00E025A9" w:rsidP="005452FA">
      <w:pPr>
        <w:spacing w:after="0" w:line="240" w:lineRule="auto"/>
      </w:pPr>
      <w:r>
        <w:separator/>
      </w:r>
    </w:p>
  </w:footnote>
  <w:footnote w:type="continuationSeparator" w:id="0">
    <w:p w14:paraId="525DBF7A" w14:textId="77777777" w:rsidR="00E025A9" w:rsidRDefault="00E025A9" w:rsidP="0054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06F4" w14:textId="5C59955C" w:rsidR="00824BB8" w:rsidRDefault="00824BB8">
    <w:pPr>
      <w:pStyle w:val="Sidehoved"/>
    </w:pPr>
    <w:r>
      <w:rPr>
        <w:noProof/>
      </w:rPr>
      <w:drawing>
        <wp:inline distT="0" distB="0" distL="0" distR="0" wp14:anchorId="73C3C71B" wp14:editId="54DE766B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0B4"/>
    <w:multiLevelType w:val="hybridMultilevel"/>
    <w:tmpl w:val="78585C2A"/>
    <w:lvl w:ilvl="0" w:tplc="0C9E6D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B6FA4"/>
    <w:multiLevelType w:val="hybridMultilevel"/>
    <w:tmpl w:val="B3626392"/>
    <w:lvl w:ilvl="0" w:tplc="ECE807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D8E"/>
    <w:multiLevelType w:val="hybridMultilevel"/>
    <w:tmpl w:val="C1906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B74"/>
    <w:multiLevelType w:val="hybridMultilevel"/>
    <w:tmpl w:val="A7CCD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16"/>
    <w:multiLevelType w:val="hybridMultilevel"/>
    <w:tmpl w:val="D764A05A"/>
    <w:lvl w:ilvl="0" w:tplc="A23694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BC0"/>
    <w:multiLevelType w:val="hybridMultilevel"/>
    <w:tmpl w:val="535095F6"/>
    <w:lvl w:ilvl="0" w:tplc="8494A1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D22"/>
    <w:multiLevelType w:val="hybridMultilevel"/>
    <w:tmpl w:val="E668E6C8"/>
    <w:lvl w:ilvl="0" w:tplc="F85478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AD6"/>
    <w:multiLevelType w:val="hybridMultilevel"/>
    <w:tmpl w:val="A404D5D4"/>
    <w:lvl w:ilvl="0" w:tplc="67EE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54790"/>
    <w:multiLevelType w:val="hybridMultilevel"/>
    <w:tmpl w:val="45C03F00"/>
    <w:lvl w:ilvl="0" w:tplc="BE3A26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D7E01"/>
    <w:multiLevelType w:val="hybridMultilevel"/>
    <w:tmpl w:val="87A07E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374"/>
    <w:multiLevelType w:val="hybridMultilevel"/>
    <w:tmpl w:val="4EF2177A"/>
    <w:lvl w:ilvl="0" w:tplc="63F05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7A3C02"/>
    <w:multiLevelType w:val="hybridMultilevel"/>
    <w:tmpl w:val="AAAABC7E"/>
    <w:lvl w:ilvl="0" w:tplc="EB9668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8ED"/>
    <w:multiLevelType w:val="hybridMultilevel"/>
    <w:tmpl w:val="B5D43608"/>
    <w:lvl w:ilvl="0" w:tplc="E97A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74069"/>
    <w:multiLevelType w:val="hybridMultilevel"/>
    <w:tmpl w:val="92542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4084E"/>
    <w:multiLevelType w:val="hybridMultilevel"/>
    <w:tmpl w:val="98E04BDC"/>
    <w:lvl w:ilvl="0" w:tplc="32E4BA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71D4"/>
    <w:multiLevelType w:val="hybridMultilevel"/>
    <w:tmpl w:val="EB0CB21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811"/>
    <w:multiLevelType w:val="hybridMultilevel"/>
    <w:tmpl w:val="EA00891A"/>
    <w:lvl w:ilvl="0" w:tplc="E794DC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4F74D2"/>
    <w:multiLevelType w:val="hybridMultilevel"/>
    <w:tmpl w:val="8812AD00"/>
    <w:lvl w:ilvl="0" w:tplc="F3E6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7248"/>
    <w:multiLevelType w:val="hybridMultilevel"/>
    <w:tmpl w:val="12E41F1E"/>
    <w:lvl w:ilvl="0" w:tplc="07220F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2418"/>
    <w:multiLevelType w:val="hybridMultilevel"/>
    <w:tmpl w:val="F06AD656"/>
    <w:lvl w:ilvl="0" w:tplc="AEACA97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7A5911"/>
    <w:multiLevelType w:val="hybridMultilevel"/>
    <w:tmpl w:val="D9984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0"/>
  </w:num>
  <w:num w:numId="13">
    <w:abstractNumId w:val="1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  <w:num w:numId="18">
    <w:abstractNumId w:val="19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 Galloway">
    <w15:presenceInfo w15:providerId="Windows Live" w15:userId="a59431185c2f75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9"/>
    <w:rsid w:val="00077EA9"/>
    <w:rsid w:val="000973BF"/>
    <w:rsid w:val="00150F1C"/>
    <w:rsid w:val="001C38FE"/>
    <w:rsid w:val="002B2073"/>
    <w:rsid w:val="003D2CAF"/>
    <w:rsid w:val="00487BB0"/>
    <w:rsid w:val="00511F3C"/>
    <w:rsid w:val="00515A6A"/>
    <w:rsid w:val="005452FA"/>
    <w:rsid w:val="00597073"/>
    <w:rsid w:val="005C2890"/>
    <w:rsid w:val="00617D15"/>
    <w:rsid w:val="00666AF8"/>
    <w:rsid w:val="007A2752"/>
    <w:rsid w:val="00822589"/>
    <w:rsid w:val="00824BB8"/>
    <w:rsid w:val="00876291"/>
    <w:rsid w:val="008D4AC1"/>
    <w:rsid w:val="009176B9"/>
    <w:rsid w:val="00981B4F"/>
    <w:rsid w:val="0099630B"/>
    <w:rsid w:val="00A562A1"/>
    <w:rsid w:val="00AB0C69"/>
    <w:rsid w:val="00AC3797"/>
    <w:rsid w:val="00AF2C1F"/>
    <w:rsid w:val="00AF4F9C"/>
    <w:rsid w:val="00B75685"/>
    <w:rsid w:val="00C76B7A"/>
    <w:rsid w:val="00E025A9"/>
    <w:rsid w:val="00E37BEE"/>
    <w:rsid w:val="00E4055F"/>
    <w:rsid w:val="00E73736"/>
    <w:rsid w:val="00FB06F6"/>
    <w:rsid w:val="00FB17D1"/>
    <w:rsid w:val="00FB431C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18E6"/>
  <w15:docId w15:val="{DC70CDEC-CDAB-4FC6-B791-451CC8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A9"/>
  </w:style>
  <w:style w:type="paragraph" w:styleId="Overskrift1">
    <w:name w:val="heading 1"/>
    <w:basedOn w:val="Normal"/>
    <w:next w:val="Normal"/>
    <w:link w:val="Overskrift1Tegn"/>
    <w:uiPriority w:val="9"/>
    <w:qFormat/>
    <w:rsid w:val="00824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7EA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77E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7E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7EA9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7EA9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11F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52FA"/>
  </w:style>
  <w:style w:type="paragraph" w:styleId="Sidefod">
    <w:name w:val="footer"/>
    <w:basedOn w:val="Normal"/>
    <w:link w:val="Sidefo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2F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27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2752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D2C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24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538</Characters>
  <Application>Microsoft Office Word</Application>
  <DocSecurity>0</DocSecurity>
  <Lines>59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2022-03-22T12:18:00Z</dcterms:created>
  <dcterms:modified xsi:type="dcterms:W3CDTF">2022-03-22T12:18:00Z</dcterms:modified>
</cp:coreProperties>
</file>